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597"/>
      <w:bookmarkStart w:id="3" w:name="_Toc15396475"/>
      <w:bookmarkStart w:id="4" w:name="_Toc15377193"/>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77426"/>
      <w:bookmarkStart w:id="9" w:name="_Toc15396598"/>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审计厅计算机技术中心</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4</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4</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二、机构设置……………………………………………………………………</w:t>
      </w:r>
      <w:r>
        <w:rPr>
          <w:rFonts w:hint="eastAsia" w:asciiTheme="minorEastAsia" w:hAnsiTheme="minorEastAsia" w:eastAsiaTheme="minorEastAsia" w:cstheme="minorEastAsia"/>
          <w:color w:val="auto"/>
          <w:sz w:val="24"/>
          <w:highlight w:val="none"/>
          <w:lang w:val="en-US" w:eastAsia="zh-CN"/>
        </w:rPr>
        <w:t>4</w:t>
      </w:r>
    </w:p>
    <w:p>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w:t>
      </w:r>
      <w:ins w:id="0" w:author="李刚" w:date="2023-09-06T10:45:06Z">
        <w:r>
          <w:rPr>
            <w:rFonts w:hint="eastAsia"/>
            <w:color w:val="auto"/>
            <w:sz w:val="24"/>
            <w:highlight w:val="none"/>
            <w:lang w:val="en-US" w:eastAsia="zh-CN"/>
          </w:rPr>
          <w:t>2</w:t>
        </w:r>
      </w:ins>
      <w:del w:id="1" w:author="李刚" w:date="2023-09-06T10:45:06Z">
        <w:bookmarkStart w:id="67" w:name="_GoBack"/>
        <w:bookmarkEnd w:id="67"/>
        <w:r>
          <w:rPr>
            <w:rFonts w:hint="eastAsia"/>
            <w:color w:val="auto"/>
            <w:sz w:val="24"/>
            <w:highlight w:val="none"/>
            <w:lang w:val="en-US" w:eastAsia="zh-CN"/>
          </w:rPr>
          <w:delText>1</w:delText>
        </w:r>
      </w:del>
      <w:r>
        <w:rPr>
          <w:rFonts w:hint="eastAsia"/>
          <w:color w:val="auto"/>
          <w:sz w:val="24"/>
          <w:highlight w:val="none"/>
          <w:lang w:val="en-US" w:eastAsia="zh-CN"/>
        </w:rPr>
        <w:t>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10</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eastAsia="zh-CN"/>
        </w:rPr>
        <w:t>………………………………</w:t>
      </w:r>
      <w:r>
        <w:rPr>
          <w:rFonts w:hint="eastAsia"/>
          <w:color w:val="auto"/>
          <w:sz w:val="24"/>
          <w:highlight w:val="none"/>
          <w:lang w:val="en-US" w:eastAsia="zh-CN"/>
        </w:rPr>
        <w:t>10</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12</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13</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15</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16</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黑体" w:cs="仿宋"/>
          <w:sz w:val="32"/>
          <w:szCs w:val="32"/>
          <w:lang w:val="en-US" w:eastAsia="zh-CN"/>
        </w:rPr>
      </w:pPr>
      <w:bookmarkStart w:id="14" w:name="_Toc15377197"/>
      <w:bookmarkStart w:id="15" w:name="_Toc15396600"/>
      <w:r>
        <w:rPr>
          <w:rStyle w:val="25"/>
          <w:rFonts w:hint="eastAsia" w:ascii="黑体" w:hAnsi="黑体" w:eastAsia="黑体"/>
          <w:b w:val="0"/>
          <w:bCs w:val="0"/>
          <w:color w:val="auto"/>
          <w:highlight w:val="none"/>
          <w:lang w:val="en-US" w:eastAsia="zh-CN"/>
        </w:rPr>
        <w:t>一、主要职责</w:t>
      </w:r>
    </w:p>
    <w:p>
      <w:pPr>
        <w:pStyle w:val="4"/>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四川省审计厅计算机技术中心主要负责在系统内开展审计信息技术服务;承担系统内计算机设备及网络维护;负责信息技术的研究和推广应用;负责全省计算机审计技能培训。</w:t>
      </w:r>
    </w:p>
    <w:p>
      <w:pPr>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b w:val="0"/>
          <w:color w:val="auto"/>
          <w:sz w:val="32"/>
          <w:szCs w:val="32"/>
          <w:highlight w:val="none"/>
        </w:rPr>
      </w:pPr>
      <w:r>
        <w:rPr>
          <w:rFonts w:hint="eastAsia" w:ascii="黑体" w:hAnsi="黑体" w:eastAsia="黑体"/>
          <w:b w:val="0"/>
          <w:color w:val="auto"/>
          <w:sz w:val="32"/>
          <w:szCs w:val="32"/>
          <w:highlight w:val="none"/>
          <w:lang w:val="en-US" w:eastAsia="zh-CN"/>
        </w:rPr>
        <w:t>二、</w:t>
      </w:r>
      <w:bookmarkEnd w:id="14"/>
      <w:bookmarkEnd w:id="15"/>
      <w:r>
        <w:rPr>
          <w:rFonts w:hint="eastAsia" w:ascii="黑体" w:hAnsi="黑体" w:eastAsia="黑体"/>
          <w:b w:val="0"/>
          <w:color w:val="auto"/>
          <w:sz w:val="32"/>
          <w:szCs w:val="32"/>
          <w:highlight w:val="none"/>
          <w:lang w:val="en-US" w:eastAsia="zh-CN"/>
        </w:rPr>
        <w:t>机构设置</w:t>
      </w:r>
    </w:p>
    <w:p>
      <w:pPr>
        <w:keepNext w:val="0"/>
        <w:keepLines w:val="0"/>
        <w:pageBreakBefore w:val="0"/>
        <w:widowControl/>
        <w:kinsoku/>
        <w:wordWrap/>
        <w:overflowPunct w:val="0"/>
        <w:topLinePunct w:val="0"/>
        <w:autoSpaceDE/>
        <w:autoSpaceDN/>
        <w:bidi w:val="0"/>
        <w:adjustRightInd/>
        <w:snapToGrid/>
        <w:ind w:firstLine="640" w:firstLineChars="200"/>
        <w:jc w:val="both"/>
        <w:textAlignment w:val="auto"/>
        <w:rPr>
          <w:rFonts w:ascii="仿宋" w:hAnsi="仿宋" w:eastAsia="仿宋"/>
          <w:color w:val="auto"/>
          <w:kern w:val="0"/>
          <w:sz w:val="32"/>
          <w:szCs w:val="32"/>
          <w:highlight w:val="none"/>
        </w:rPr>
      </w:pPr>
      <w:r>
        <w:rPr>
          <w:rFonts w:hint="eastAsia" w:ascii="仿宋_GB2312" w:hAnsi="仿宋_GB2312" w:eastAsia="仿宋_GB2312" w:cs="仿宋_GB2312"/>
          <w:sz w:val="32"/>
          <w:szCs w:val="32"/>
          <w:highlight w:val="none"/>
          <w:lang w:eastAsia="zh-CN"/>
        </w:rPr>
        <w:t>四川省审计厅</w:t>
      </w:r>
      <w:r>
        <w:rPr>
          <w:rFonts w:hint="eastAsia" w:ascii="仿宋_GB2312" w:hAnsi="仿宋_GB2312" w:eastAsia="仿宋_GB2312" w:cs="仿宋_GB2312"/>
          <w:sz w:val="32"/>
          <w:szCs w:val="32"/>
          <w:highlight w:val="none"/>
        </w:rPr>
        <w:t>计算机技术中心</w:t>
      </w:r>
      <w:r>
        <w:rPr>
          <w:rFonts w:hint="eastAsia" w:ascii="仿宋_GB2312" w:hAnsi="仿宋_GB2312" w:eastAsia="仿宋_GB2312" w:cs="仿宋_GB2312"/>
          <w:sz w:val="32"/>
          <w:szCs w:val="32"/>
          <w:highlight w:val="none"/>
          <w:lang w:eastAsia="zh-CN"/>
        </w:rPr>
        <w:t>是审计厅管理的正处级公益一类事业单位。</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195.30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和194.82万元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分别减少</w:t>
      </w:r>
      <w:r>
        <w:rPr>
          <w:rFonts w:hint="eastAsia" w:ascii="仿宋" w:hAnsi="仿宋" w:eastAsia="仿宋"/>
          <w:color w:val="auto"/>
          <w:sz w:val="32"/>
          <w:szCs w:val="32"/>
          <w:highlight w:val="none"/>
          <w:lang w:val="en-US" w:eastAsia="zh-CN"/>
        </w:rPr>
        <w:t>64.29万元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val="en-US" w:eastAsia="zh-CN"/>
        </w:rPr>
        <w:t>2022年人员变动导致人员经费相应减少；二是由于金审三期工程项目投入运行，2022年单位信息化建设项目预算相应下调。</w:t>
      </w:r>
    </w:p>
    <w:p>
      <w:pPr>
        <w:pStyle w:val="2"/>
        <w:rPr>
          <w:rFonts w:hint="default"/>
          <w:lang w:val="en-US" w:eastAsia="zh-CN"/>
        </w:rPr>
      </w:pPr>
    </w:p>
    <w:p>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8" name="图片 8"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true"/>
                    </pic:cNvPicPr>
                  </pic:nvPicPr>
                  <pic:blipFill>
                    <a:blip r:embed="rId6"/>
                    <a:stretch>
                      <a:fillRect/>
                    </a:stretch>
                  </pic:blipFill>
                  <pic:spPr>
                    <a:xfrm>
                      <a:off x="0" y="0"/>
                      <a:ext cx="4581525" cy="2752725"/>
                    </a:xfrm>
                    <a:prstGeom prst="rect">
                      <a:avLst/>
                    </a:prstGeom>
                  </pic:spPr>
                </pic:pic>
              </a:graphicData>
            </a:graphic>
          </wp:inline>
        </w:drawing>
      </w: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194.82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194.82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9" name="图片 9"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true"/>
                    </pic:cNvPicPr>
                  </pic:nvPicPr>
                  <pic:blipFill>
                    <a:blip r:embed="rId7"/>
                    <a:stretch>
                      <a:fillRect/>
                    </a:stretch>
                  </pic:blipFill>
                  <pic:spPr>
                    <a:xfrm>
                      <a:off x="0" y="0"/>
                      <a:ext cx="4581525" cy="2752725"/>
                    </a:xfrm>
                    <a:prstGeom prst="rect">
                      <a:avLst/>
                    </a:prstGeom>
                  </pic:spPr>
                </pic:pic>
              </a:graphicData>
            </a:graphic>
          </wp:inline>
        </w:drawing>
      </w:r>
    </w:p>
    <w:p>
      <w:pPr>
        <w:spacing w:line="600" w:lineRule="exact"/>
        <w:ind w:firstLine="1920" w:firstLineChars="6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194.82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129.92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64.90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rPr>
          <w:rFonts w:hint="eastAsia"/>
          <w:lang w:eastAsia="zh-CN"/>
        </w:rPr>
      </w:pPr>
    </w:p>
    <w:p>
      <w:pPr>
        <w:spacing w:line="240" w:lineRule="auto"/>
        <w:ind w:firstLine="640"/>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4581525" cy="2752725"/>
            <wp:effectExtent l="0" t="0" r="9525" b="9525"/>
            <wp:docPr id="10" name="图片 10"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图片3"/>
                    <pic:cNvPicPr>
                      <a:picLocks noChangeAspect="true"/>
                    </pic:cNvPicPr>
                  </pic:nvPicPr>
                  <pic:blipFill>
                    <a:blip r:embed="rId8"/>
                    <a:stretch>
                      <a:fillRect/>
                    </a:stretch>
                  </pic:blipFill>
                  <pic:spPr>
                    <a:xfrm>
                      <a:off x="0" y="0"/>
                      <a:ext cx="4581525" cy="2752725"/>
                    </a:xfrm>
                    <a:prstGeom prst="rect">
                      <a:avLst/>
                    </a:prstGeom>
                  </pic:spPr>
                </pic:pic>
              </a:graphicData>
            </a:graphic>
          </wp:inline>
        </w:drawing>
      </w:r>
    </w:p>
    <w:p>
      <w:pPr>
        <w:spacing w:line="600" w:lineRule="exact"/>
        <w:ind w:firstLine="2240" w:firstLineChars="7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194.82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44.77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val="en-US" w:eastAsia="zh-CN"/>
        </w:rPr>
        <w:t>2022年人员变动导致人员经费相应减少；二是由于金审三期工程项目投入运行，2022年单位信息化建设项目预算相应下调。</w:t>
      </w:r>
    </w:p>
    <w:p>
      <w:pPr>
        <w:pStyle w:val="2"/>
        <w:rPr>
          <w:rFonts w:hint="default"/>
          <w:lang w:val="en-US" w:eastAsia="zh-CN"/>
        </w:rPr>
      </w:pPr>
    </w:p>
    <w:p>
      <w:pPr>
        <w:spacing w:line="24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11" name="图片 11"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图片4"/>
                    <pic:cNvPicPr>
                      <a:picLocks noChangeAspect="true"/>
                    </pic:cNvPicPr>
                  </pic:nvPicPr>
                  <pic:blipFill>
                    <a:blip r:embed="rId9"/>
                    <a:stretch>
                      <a:fillRect/>
                    </a:stretch>
                  </pic:blipFill>
                  <pic:spPr>
                    <a:xfrm>
                      <a:off x="0" y="0"/>
                      <a:ext cx="4581525" cy="2752725"/>
                    </a:xfrm>
                    <a:prstGeom prst="rect">
                      <a:avLst/>
                    </a:prstGeom>
                  </pic:spPr>
                </pic:pic>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194.82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44.77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val="en-US" w:eastAsia="zh-CN"/>
        </w:rPr>
        <w:t>2022年人员变动导致人员经费相应减少；二是由于金审三期工程项目投入运行，2022年单位信息化建设项目预算相应下调。</w:t>
      </w:r>
    </w:p>
    <w:p>
      <w:pPr>
        <w:pStyle w:val="2"/>
      </w:pP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12" name="图片 12"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图片5"/>
                    <pic:cNvPicPr>
                      <a:picLocks noChangeAspect="true"/>
                    </pic:cNvPicPr>
                  </pic:nvPicPr>
                  <pic:blipFill>
                    <a:blip r:embed="rId10"/>
                    <a:stretch>
                      <a:fillRect/>
                    </a:stretch>
                  </pic:blipFill>
                  <pic:spPr>
                    <a:xfrm>
                      <a:off x="0" y="0"/>
                      <a:ext cx="4581525" cy="275272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194.82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162.63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8.69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13" name="图片 13"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图片6"/>
                    <pic:cNvPicPr>
                      <a:picLocks noChangeAspect="true"/>
                    </pic:cNvPicPr>
                  </pic:nvPicPr>
                  <pic:blipFill>
                    <a:blip r:embed="rId11"/>
                    <a:stretch>
                      <a:fillRect/>
                    </a:stretch>
                  </pic:blipFill>
                  <pic:spPr>
                    <a:xfrm>
                      <a:off x="0" y="0"/>
                      <a:ext cx="4581525" cy="275272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2" w:firstLineChars="200"/>
        <w:outlineLvl w:val="2"/>
        <w:rPr>
          <w:rFonts w:ascii="仿宋" w:hAnsi="仿宋" w:eastAsia="仿宋"/>
          <w:color w:val="auto"/>
          <w:sz w:val="32"/>
          <w:szCs w:val="32"/>
          <w:highlight w:val="none"/>
        </w:rPr>
      </w:pPr>
      <w:bookmarkStart w:id="31" w:name="_Toc15377213"/>
      <w:bookmarkStart w:id="32" w:name="_Toc15377444"/>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194.82万元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82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560" w:lineRule="exact"/>
        <w:ind w:firstLine="642" w:firstLineChars="200"/>
        <w:rPr>
          <w:rFonts w:ascii="仿宋" w:hAnsi="仿宋" w:eastAsia="仿宋"/>
          <w:b/>
          <w:color w:val="000000"/>
          <w:sz w:val="32"/>
          <w:szCs w:val="32"/>
          <w:highlight w:val="cyan"/>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一般公共服务（类）审计事务（款）</w:t>
      </w:r>
      <w:r>
        <w:rPr>
          <w:rStyle w:val="14"/>
          <w:rFonts w:hint="eastAsia" w:ascii="仿宋" w:hAnsi="仿宋" w:eastAsia="仿宋"/>
          <w:bCs/>
          <w:color w:val="000000"/>
          <w:sz w:val="32"/>
          <w:szCs w:val="32"/>
          <w:lang w:eastAsia="zh-CN"/>
        </w:rPr>
        <w:t>信息化建设</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64.90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highlight w:val="none"/>
          <w:lang w:val="en-US" w:eastAsia="zh-CN"/>
        </w:rPr>
        <w:t>60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决算数小于预算数的原因是</w:t>
      </w:r>
      <w:r>
        <w:rPr>
          <w:rStyle w:val="14"/>
          <w:rFonts w:hint="eastAsia" w:ascii="仿宋" w:hAnsi="仿宋" w:eastAsia="仿宋"/>
          <w:b w:val="0"/>
          <w:bCs/>
          <w:color w:val="000000"/>
          <w:sz w:val="32"/>
          <w:szCs w:val="32"/>
          <w:lang w:val="en-US" w:eastAsia="zh-CN"/>
        </w:rPr>
        <w:t>运维项目合同款跨年度支付，部分预算资金结转下年度所致</w:t>
      </w:r>
      <w:r>
        <w:rPr>
          <w:rStyle w:val="14"/>
          <w:rFonts w:hint="eastAsia" w:ascii="仿宋" w:hAnsi="仿宋" w:eastAsia="仿宋"/>
          <w:b w:val="0"/>
          <w:bCs/>
          <w:color w:val="000000"/>
          <w:sz w:val="32"/>
          <w:szCs w:val="32"/>
          <w:lang w:eastAsia="zh-CN"/>
        </w:rPr>
        <w:t>。</w:t>
      </w:r>
    </w:p>
    <w:p>
      <w:pPr>
        <w:spacing w:line="56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一般公共服务（类）审计事务（款）</w:t>
      </w:r>
      <w:r>
        <w:rPr>
          <w:rStyle w:val="14"/>
          <w:rFonts w:hint="eastAsia" w:ascii="仿宋" w:hAnsi="仿宋" w:eastAsia="仿宋"/>
          <w:bCs/>
          <w:color w:val="000000"/>
          <w:sz w:val="32"/>
          <w:szCs w:val="32"/>
          <w:lang w:eastAsia="zh-CN"/>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97.73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highlight w:val="none"/>
          <w:lang w:val="en-US" w:eastAsia="zh-CN"/>
        </w:rPr>
        <w:t>79</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决算数小于预算数的原因是人员变动导致人员经费支出相应减少。</w:t>
      </w:r>
    </w:p>
    <w:p>
      <w:pPr>
        <w:spacing w:line="560" w:lineRule="exact"/>
        <w:ind w:firstLine="642" w:firstLineChars="200"/>
        <w:rPr>
          <w:rFonts w:ascii="仿宋" w:hAnsi="仿宋" w:eastAsia="仿宋"/>
          <w:b/>
          <w:color w:val="000000"/>
          <w:sz w:val="32"/>
          <w:szCs w:val="32"/>
          <w:highlight w:val="none"/>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ascii="仿宋" w:hAnsi="仿宋" w:eastAsia="仿宋"/>
          <w:b/>
          <w:color w:val="000000"/>
          <w:sz w:val="32"/>
          <w:szCs w:val="32"/>
        </w:rPr>
        <w:t>社会保障和就业（类）行政事业单位养老支出（款）机关事业单位基本养老保险缴费支出（项）:</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9.57</w:t>
      </w:r>
      <w:r>
        <w:rPr>
          <w:rFonts w:ascii="仿宋" w:hAnsi="仿宋" w:eastAsia="仿宋"/>
          <w:color w:val="000000"/>
          <w:sz w:val="32"/>
          <w:szCs w:val="32"/>
        </w:rPr>
        <w:t>万元，完成</w:t>
      </w:r>
      <w:r>
        <w:rPr>
          <w:rFonts w:ascii="仿宋" w:hAnsi="仿宋" w:eastAsia="仿宋"/>
          <w:color w:val="000000"/>
          <w:sz w:val="32"/>
          <w:szCs w:val="32"/>
          <w:highlight w:val="none"/>
        </w:rPr>
        <w:t>预算</w:t>
      </w:r>
      <w:r>
        <w:rPr>
          <w:rFonts w:hint="eastAsia" w:ascii="仿宋" w:hAnsi="仿宋" w:eastAsia="仿宋"/>
          <w:color w:val="000000"/>
          <w:sz w:val="32"/>
          <w:szCs w:val="32"/>
          <w:highlight w:val="none"/>
          <w:lang w:val="en-US" w:eastAsia="zh-CN"/>
        </w:rPr>
        <w:t>79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决算数小于预算数的原因是人员变动导致人员经费支出相应减少。</w:t>
      </w:r>
    </w:p>
    <w:p>
      <w:pPr>
        <w:autoSpaceDN w:val="0"/>
        <w:spacing w:line="560" w:lineRule="exact"/>
        <w:rPr>
          <w:rFonts w:ascii="仿宋" w:hAnsi="仿宋" w:eastAsia="仿宋"/>
          <w:color w:val="000000"/>
          <w:sz w:val="32"/>
          <w:szCs w:val="32"/>
          <w:highlight w:val="none"/>
        </w:rPr>
      </w:pPr>
      <w:r>
        <w:rPr>
          <w:rFonts w:hint="eastAsia" w:ascii="仿宋" w:hAnsi="仿宋" w:eastAsia="仿宋"/>
          <w:b/>
          <w:color w:val="000000"/>
          <w:sz w:val="32"/>
          <w:szCs w:val="32"/>
          <w:lang w:val="en-US" w:eastAsia="zh-CN"/>
        </w:rPr>
        <w:t xml:space="preserve">    4</w:t>
      </w:r>
      <w:r>
        <w:rPr>
          <w:rFonts w:hint="eastAsia" w:ascii="仿宋" w:hAnsi="仿宋" w:eastAsia="仿宋"/>
          <w:b/>
          <w:color w:val="000000"/>
          <w:sz w:val="32"/>
          <w:szCs w:val="32"/>
        </w:rPr>
        <w:t>.</w:t>
      </w:r>
      <w:r>
        <w:rPr>
          <w:rFonts w:ascii="仿宋" w:hAnsi="仿宋" w:eastAsia="仿宋"/>
          <w:b/>
          <w:color w:val="000000"/>
          <w:sz w:val="32"/>
          <w:szCs w:val="32"/>
        </w:rPr>
        <w:t>社会保障和就业（类）行政事业单位养老支出（款）机关事业单位职业年金缴费支出（项）:</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4.35</w:t>
      </w:r>
      <w:r>
        <w:rPr>
          <w:rFonts w:ascii="仿宋" w:hAnsi="仿宋" w:eastAsia="仿宋"/>
          <w:color w:val="000000"/>
          <w:sz w:val="32"/>
          <w:szCs w:val="32"/>
        </w:rPr>
        <w:t>万元，完成预算</w:t>
      </w:r>
      <w:r>
        <w:rPr>
          <w:rFonts w:hint="eastAsia" w:ascii="仿宋" w:hAnsi="仿宋" w:eastAsia="仿宋"/>
          <w:color w:val="000000"/>
          <w:sz w:val="32"/>
          <w:szCs w:val="32"/>
          <w:highlight w:val="none"/>
          <w:lang w:val="en-US" w:eastAsia="zh-CN"/>
        </w:rPr>
        <w:t>73</w:t>
      </w:r>
      <w:r>
        <w:rPr>
          <w:rFonts w:ascii="仿宋" w:hAnsi="仿宋" w:eastAsia="仿宋"/>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决算数小于预算数的原因是人员变动导致人员经费支出相应减少。</w:t>
      </w:r>
    </w:p>
    <w:p>
      <w:pPr>
        <w:autoSpaceDN w:val="0"/>
        <w:spacing w:line="560" w:lineRule="exact"/>
        <w:rPr>
          <w:rFonts w:ascii="仿宋" w:hAnsi="仿宋" w:eastAsia="仿宋"/>
          <w:color w:val="000000"/>
          <w:sz w:val="32"/>
          <w:szCs w:val="32"/>
          <w:highlight w:val="none"/>
        </w:rPr>
      </w:pPr>
      <w:r>
        <w:rPr>
          <w:rStyle w:val="14"/>
          <w:rFonts w:hint="eastAsia" w:ascii="仿宋" w:hAnsi="仿宋" w:eastAsia="仿宋"/>
          <w:bCs/>
          <w:color w:val="000000"/>
          <w:sz w:val="32"/>
          <w:szCs w:val="32"/>
          <w:lang w:val="en-US" w:eastAsia="zh-CN"/>
        </w:rPr>
        <w:t xml:space="preserve">    5</w:t>
      </w:r>
      <w:r>
        <w:rPr>
          <w:rStyle w:val="14"/>
          <w:rFonts w:ascii="仿宋" w:hAnsi="仿宋" w:eastAsia="仿宋"/>
          <w:bCs/>
          <w:color w:val="000000"/>
          <w:sz w:val="32"/>
          <w:szCs w:val="32"/>
        </w:rPr>
        <w:t>.</w:t>
      </w:r>
      <w:r>
        <w:rPr>
          <w:rFonts w:ascii="仿宋" w:hAnsi="仿宋" w:eastAsia="仿宋"/>
          <w:b/>
          <w:color w:val="000000"/>
          <w:sz w:val="32"/>
          <w:szCs w:val="32"/>
        </w:rPr>
        <w:t>卫生健康（类）行政事业单位医疗（款）事业单位医疗（项）: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9.59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highlight w:val="none"/>
          <w:lang w:val="en-US" w:eastAsia="zh-CN"/>
        </w:rPr>
        <w:t>94</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决算数小于预算数的原因是人员变动导致人员经费支出相应减少。</w:t>
      </w:r>
    </w:p>
    <w:p>
      <w:pPr>
        <w:spacing w:line="560" w:lineRule="exact"/>
        <w:ind w:firstLine="642" w:firstLineChars="200"/>
        <w:rPr>
          <w:rFonts w:ascii="仿宋" w:hAnsi="仿宋" w:eastAsia="仿宋"/>
          <w:b/>
          <w:color w:val="auto"/>
          <w:sz w:val="32"/>
          <w:szCs w:val="32"/>
          <w:highlight w:val="none"/>
        </w:rPr>
      </w:pPr>
      <w:r>
        <w:rPr>
          <w:rFonts w:hint="eastAsia" w:ascii="仿宋" w:hAnsi="仿宋" w:eastAsia="仿宋"/>
          <w:b/>
          <w:color w:val="000000"/>
          <w:sz w:val="32"/>
          <w:szCs w:val="32"/>
          <w:lang w:val="en-US" w:eastAsia="zh-CN"/>
        </w:rPr>
        <w:t>6</w:t>
      </w:r>
      <w:r>
        <w:rPr>
          <w:rFonts w:hint="eastAsia" w:ascii="仿宋" w:hAnsi="仿宋" w:eastAsia="仿宋"/>
          <w:b/>
          <w:color w:val="000000"/>
          <w:sz w:val="32"/>
          <w:szCs w:val="32"/>
        </w:rPr>
        <w:t>.</w:t>
      </w:r>
      <w:r>
        <w:rPr>
          <w:rFonts w:ascii="仿宋" w:hAnsi="仿宋" w:eastAsia="仿宋"/>
          <w:b/>
          <w:color w:val="000000"/>
          <w:sz w:val="32"/>
          <w:szCs w:val="32"/>
        </w:rPr>
        <w:t>住房保障（类）住房改革支出（款）住房公积金（项）:</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8.69</w:t>
      </w:r>
      <w:r>
        <w:rPr>
          <w:rFonts w:ascii="仿宋" w:hAnsi="仿宋" w:eastAsia="仿宋"/>
          <w:color w:val="000000"/>
          <w:sz w:val="32"/>
          <w:szCs w:val="32"/>
        </w:rPr>
        <w:t>万元，完成预算</w:t>
      </w:r>
      <w:r>
        <w:rPr>
          <w:rFonts w:hint="eastAsia" w:ascii="仿宋" w:hAnsi="仿宋" w:eastAsia="仿宋"/>
          <w:color w:val="000000"/>
          <w:sz w:val="32"/>
          <w:szCs w:val="32"/>
          <w:highlight w:val="none"/>
          <w:lang w:val="en-US" w:eastAsia="zh-CN"/>
        </w:rPr>
        <w:t>62</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决算数小于预算数的原因是人员变动导致人员经费支出相应减少。</w:t>
      </w:r>
    </w:p>
    <w:p>
      <w:pPr>
        <w:tabs>
          <w:tab w:val="right" w:pos="8306"/>
        </w:tabs>
        <w:spacing w:line="600" w:lineRule="exact"/>
        <w:ind w:firstLine="640"/>
        <w:outlineLvl w:val="1"/>
        <w:rPr>
          <w:rFonts w:hint="eastAsia" w:ascii="黑体" w:eastAsia="黑体"/>
          <w:color w:val="auto"/>
          <w:sz w:val="32"/>
          <w:szCs w:val="32"/>
          <w:highlight w:val="none"/>
        </w:rPr>
      </w:pPr>
      <w:bookmarkStart w:id="34" w:name="_Toc15396608"/>
      <w:bookmarkStart w:id="35" w:name="_Toc15377214"/>
    </w:p>
    <w:p>
      <w:pPr>
        <w:tabs>
          <w:tab w:val="right" w:pos="8306"/>
        </w:tabs>
        <w:spacing w:line="600" w:lineRule="exact"/>
        <w:ind w:firstLine="640"/>
        <w:outlineLvl w:val="1"/>
        <w:rPr>
          <w:rStyle w:val="25"/>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129.92</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120.32</w:t>
      </w:r>
      <w:r>
        <w:rPr>
          <w:rFonts w:hint="eastAsia" w:ascii="仿宋" w:hAnsi="仿宋" w:eastAsia="仿宋"/>
          <w:color w:val="auto"/>
          <w:sz w:val="32"/>
          <w:szCs w:val="32"/>
          <w:highlight w:val="none"/>
        </w:rPr>
        <w:t>万元，主要包括：基本工资、津贴补贴、绩效工资、机关事业单位基本养老保险缴费、职业年金缴费、其他社会保障缴费、其他工资福利支出、奖励金、住房公积金等。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9.60</w:t>
      </w:r>
      <w:r>
        <w:rPr>
          <w:rFonts w:hint="eastAsia" w:ascii="仿宋" w:hAnsi="仿宋" w:eastAsia="仿宋"/>
          <w:color w:val="auto"/>
          <w:sz w:val="32"/>
          <w:szCs w:val="32"/>
          <w:highlight w:val="none"/>
        </w:rPr>
        <w:t>万元，主要包括：差旅费、劳务费、工会经费、公务用车运行维护费等。</w:t>
      </w:r>
    </w:p>
    <w:p>
      <w:pPr>
        <w:spacing w:line="600" w:lineRule="exact"/>
        <w:ind w:firstLine="640"/>
        <w:outlineLvl w:val="1"/>
        <w:rPr>
          <w:rFonts w:hint="eastAsia" w:ascii="黑体" w:eastAsia="黑体"/>
          <w:color w:val="auto"/>
          <w:sz w:val="32"/>
          <w:szCs w:val="32"/>
          <w:highlight w:val="none"/>
        </w:rPr>
      </w:pPr>
      <w:bookmarkStart w:id="36" w:name="_Toc15377215"/>
      <w:bookmarkStart w:id="37" w:name="_Toc15396609"/>
    </w:p>
    <w:p>
      <w:pPr>
        <w:spacing w:line="600" w:lineRule="exact"/>
        <w:ind w:firstLine="640"/>
        <w:outlineLvl w:val="1"/>
        <w:rPr>
          <w:rStyle w:val="25"/>
          <w:rFonts w:ascii="黑体" w:hAnsi="黑体" w:eastAsia="黑体"/>
          <w:b w:val="0"/>
          <w:color w:val="auto"/>
          <w:highlight w:val="none"/>
        </w:rPr>
      </w:pPr>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240" w:lineRule="auto"/>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935" distR="114935" simplePos="0" relativeHeight="251665408" behindDoc="0" locked="0" layoutInCell="1" allowOverlap="1">
            <wp:simplePos x="0" y="0"/>
            <wp:positionH relativeFrom="column">
              <wp:posOffset>945515</wp:posOffset>
            </wp:positionH>
            <wp:positionV relativeFrom="paragraph">
              <wp:posOffset>29845</wp:posOffset>
            </wp:positionV>
            <wp:extent cx="3502025" cy="2105660"/>
            <wp:effectExtent l="0" t="0" r="3175" b="12700"/>
            <wp:wrapSquare wrapText="bothSides"/>
            <wp:docPr id="7" name="图片 7"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true"/>
                    </pic:cNvPicPr>
                  </pic:nvPicPr>
                  <pic:blipFill>
                    <a:blip r:embed="rId12"/>
                    <a:stretch>
                      <a:fillRect/>
                    </a:stretch>
                  </pic:blipFill>
                  <pic:spPr>
                    <a:xfrm>
                      <a:off x="0" y="0"/>
                      <a:ext cx="3502025" cy="2105660"/>
                    </a:xfrm>
                    <a:prstGeom prst="rect">
                      <a:avLst/>
                    </a:prstGeom>
                  </pic:spPr>
                </pic:pic>
              </a:graphicData>
            </a:graphic>
          </wp:anchor>
        </w:drawing>
      </w: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1280" w:firstLineChars="4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lang w:val="en-US" w:eastAsia="zh-CN"/>
        </w:rPr>
        <w:t>与预算一致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与2021年持平。</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主要用于中心日常工作所需的公务用车燃料费、维修费、过路过桥费、保险费等支出。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lang w:val="en-US" w:eastAsia="zh-CN"/>
        </w:rPr>
        <w:t>与预算一致</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outlineLvl w:val="1"/>
        <w:rPr>
          <w:rStyle w:val="25"/>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计算机技术中心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计算机技术中心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计算机技术中心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lang w:eastAsia="zh-CN"/>
        </w:rPr>
        <w:t>业务工作</w:t>
      </w:r>
      <w:r>
        <w:rPr>
          <w:rFonts w:hint="eastAsia" w:ascii="仿宋_GB2312" w:eastAsia="仿宋_GB2312"/>
          <w:color w:val="000000"/>
          <w:sz w:val="32"/>
          <w:szCs w:val="32"/>
        </w:rPr>
        <w:t>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根据预算绩效管理要求，本单位对</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个项目编制了绩效目标，预算执行过程中，选取</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个项目开展绩效监控，</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绩效自评</w:t>
      </w:r>
      <w:r>
        <w:rPr>
          <w:rFonts w:hint="eastAsia" w:ascii="仿宋_GB2312" w:eastAsia="仿宋_GB2312"/>
          <w:color w:val="auto"/>
          <w:sz w:val="32"/>
          <w:szCs w:val="32"/>
          <w:highlight w:val="none"/>
          <w:lang w:eastAsia="zh-CN"/>
        </w:rPr>
        <w:t>任务</w:t>
      </w:r>
      <w:r>
        <w:rPr>
          <w:rFonts w:hint="eastAsia" w:ascii="仿宋_GB2312" w:eastAsia="仿宋_GB2312"/>
          <w:color w:val="auto"/>
          <w:sz w:val="32"/>
          <w:szCs w:val="32"/>
          <w:highlight w:val="none"/>
        </w:rPr>
        <w:t>。</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autoSpaceDN w:val="0"/>
        <w:spacing w:line="560" w:lineRule="exact"/>
        <w:ind w:firstLine="420"/>
        <w:rPr>
          <w:rFonts w:ascii="仿宋" w:hAnsi="仿宋" w:eastAsia="仿宋"/>
          <w:color w:val="000000"/>
          <w:sz w:val="32"/>
          <w:szCs w:val="32"/>
        </w:rPr>
      </w:pPr>
      <w:bookmarkStart w:id="51" w:name="_Toc15377226"/>
      <w:r>
        <w:rPr>
          <w:rFonts w:hint="eastAsia" w:ascii="仿宋" w:hAnsi="仿宋" w:eastAsia="仿宋"/>
          <w:b/>
          <w:color w:val="000000"/>
          <w:sz w:val="32"/>
          <w:szCs w:val="32"/>
          <w:lang w:val="en-US" w:eastAsia="zh-CN"/>
        </w:rPr>
        <w:t xml:space="preserve"> </w:t>
      </w:r>
      <w:r>
        <w:rPr>
          <w:rFonts w:ascii="仿宋" w:hAnsi="仿宋" w:eastAsia="仿宋"/>
          <w:b/>
          <w:color w:val="000000"/>
          <w:sz w:val="32"/>
          <w:szCs w:val="32"/>
        </w:rPr>
        <w:t>1</w:t>
      </w:r>
      <w:r>
        <w:rPr>
          <w:rFonts w:ascii="仿宋" w:hAnsi="仿宋" w:eastAsia="仿宋"/>
          <w:color w:val="000000"/>
          <w:sz w:val="32"/>
          <w:szCs w:val="32"/>
        </w:rPr>
        <w:t>.</w:t>
      </w:r>
      <w:r>
        <w:rPr>
          <w:rFonts w:ascii="仿宋" w:hAnsi="仿宋" w:eastAsia="仿宋"/>
          <w:b/>
          <w:color w:val="000000"/>
          <w:sz w:val="32"/>
          <w:szCs w:val="32"/>
        </w:rPr>
        <w:t>财政拨款收入</w:t>
      </w:r>
      <w:r>
        <w:rPr>
          <w:rFonts w:ascii="仿宋" w:hAnsi="仿宋" w:eastAsia="仿宋"/>
          <w:color w:val="000000"/>
          <w:sz w:val="32"/>
          <w:szCs w:val="32"/>
        </w:rPr>
        <w:t>：指单位从同级财政部门取得的财政预算资金。</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2</w:t>
      </w:r>
      <w:r>
        <w:rPr>
          <w:rFonts w:ascii="仿宋" w:hAnsi="仿宋" w:eastAsia="仿宋"/>
          <w:b/>
          <w:color w:val="000000"/>
          <w:sz w:val="32"/>
          <w:szCs w:val="32"/>
        </w:rPr>
        <w:t>.其他收入</w:t>
      </w:r>
      <w:r>
        <w:rPr>
          <w:rFonts w:ascii="仿宋" w:hAnsi="仿宋" w:eastAsia="仿宋"/>
          <w:color w:val="000000"/>
          <w:sz w:val="32"/>
          <w:szCs w:val="32"/>
        </w:rPr>
        <w:t>：指单位取得的除上述收入以外的各项收入。</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3</w:t>
      </w:r>
      <w:r>
        <w:rPr>
          <w:rFonts w:ascii="仿宋" w:hAnsi="仿宋" w:eastAsia="仿宋"/>
          <w:b/>
          <w:color w:val="000000"/>
          <w:sz w:val="32"/>
          <w:szCs w:val="32"/>
        </w:rPr>
        <w:t>.一般公共服务支出（类）</w:t>
      </w:r>
      <w:r>
        <w:rPr>
          <w:rFonts w:hint="eastAsia" w:ascii="仿宋" w:hAnsi="仿宋" w:eastAsia="仿宋"/>
          <w:b/>
          <w:color w:val="000000"/>
          <w:sz w:val="32"/>
          <w:szCs w:val="32"/>
        </w:rPr>
        <w:t>审计</w:t>
      </w:r>
      <w:r>
        <w:rPr>
          <w:rFonts w:ascii="仿宋" w:hAnsi="仿宋" w:eastAsia="仿宋"/>
          <w:b/>
          <w:color w:val="000000"/>
          <w:sz w:val="32"/>
          <w:szCs w:val="32"/>
        </w:rPr>
        <w:t>事务（款）</w:t>
      </w:r>
      <w:r>
        <w:rPr>
          <w:rFonts w:hint="eastAsia" w:ascii="仿宋" w:hAnsi="仿宋" w:eastAsia="仿宋"/>
          <w:b/>
          <w:color w:val="000000"/>
          <w:sz w:val="32"/>
          <w:szCs w:val="32"/>
        </w:rPr>
        <w:t>机关服务</w:t>
      </w:r>
      <w:r>
        <w:rPr>
          <w:rFonts w:ascii="仿宋" w:hAnsi="仿宋" w:eastAsia="仿宋"/>
          <w:b/>
          <w:color w:val="000000"/>
          <w:sz w:val="32"/>
          <w:szCs w:val="32"/>
        </w:rPr>
        <w:t>（项）</w:t>
      </w:r>
      <w:r>
        <w:rPr>
          <w:rFonts w:ascii="仿宋" w:hAnsi="仿宋" w:eastAsia="仿宋"/>
          <w:color w:val="000000"/>
          <w:sz w:val="32"/>
          <w:szCs w:val="32"/>
        </w:rPr>
        <w:t>：</w:t>
      </w:r>
      <w:r>
        <w:rPr>
          <w:rFonts w:hint="eastAsia" w:ascii="仿宋" w:hAnsi="仿宋" w:eastAsia="仿宋"/>
          <w:color w:val="000000"/>
          <w:sz w:val="32"/>
          <w:szCs w:val="32"/>
        </w:rPr>
        <w:t>反映为行政单位（包括实行公务员管理的事业单位）提供后勤服务的各类后勤服务中心、医务室等附属事业单位的支出。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ascii="仿宋" w:hAnsi="仿宋" w:eastAsia="仿宋"/>
          <w:b/>
          <w:color w:val="000000"/>
          <w:sz w:val="32"/>
          <w:szCs w:val="32"/>
        </w:rPr>
        <w:t>4.教育支出（类）进修及培训（款）培训支出（项）</w:t>
      </w:r>
      <w:r>
        <w:rPr>
          <w:rFonts w:ascii="仿宋" w:hAnsi="仿宋" w:eastAsia="仿宋"/>
          <w:color w:val="000000"/>
          <w:sz w:val="32"/>
          <w:szCs w:val="32"/>
        </w:rPr>
        <w:t>：指反映各部门安排的用于培训的支出。教育部门的师资培训，党校、行政学院等专业干部教育机构的支出，以及退役士兵、转业士官的培训支出，不在本科目反映。</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5</w:t>
      </w:r>
      <w:r>
        <w:rPr>
          <w:rFonts w:ascii="仿宋" w:hAnsi="仿宋" w:eastAsia="仿宋"/>
          <w:b/>
          <w:color w:val="000000"/>
          <w:sz w:val="32"/>
          <w:szCs w:val="32"/>
        </w:rPr>
        <w:t>.社会保障和就业支出（类）行政事业单位离退休（款）事业单位离退休（项）</w:t>
      </w:r>
      <w:r>
        <w:rPr>
          <w:rFonts w:ascii="仿宋" w:hAnsi="仿宋" w:eastAsia="仿宋"/>
          <w:color w:val="000000"/>
          <w:sz w:val="32"/>
          <w:szCs w:val="32"/>
        </w:rPr>
        <w:t>：指反映实行归口管理的事业单位开支的离退休经费。</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6</w:t>
      </w:r>
      <w:r>
        <w:rPr>
          <w:rFonts w:ascii="仿宋" w:hAnsi="仿宋" w:eastAsia="仿宋"/>
          <w:b/>
          <w:color w:val="000000"/>
          <w:sz w:val="32"/>
          <w:szCs w:val="32"/>
        </w:rPr>
        <w:t>.社会保障和就业支出（类）行政事业单位离退休（款）机关事业单位基本养老保险缴费支出（项）：</w:t>
      </w:r>
      <w:r>
        <w:rPr>
          <w:rFonts w:ascii="仿宋" w:hAnsi="仿宋" w:eastAsia="仿宋"/>
          <w:color w:val="000000"/>
          <w:sz w:val="32"/>
          <w:szCs w:val="32"/>
        </w:rPr>
        <w:t>指反映机关事业单位实施养老保险制度由单位缴纳的基本养老保险费支出。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7</w:t>
      </w:r>
      <w:r>
        <w:rPr>
          <w:rFonts w:ascii="仿宋" w:hAnsi="仿宋" w:eastAsia="仿宋"/>
          <w:b/>
          <w:color w:val="000000"/>
          <w:sz w:val="32"/>
          <w:szCs w:val="32"/>
        </w:rPr>
        <w:t>.社会保障和就业支出（类）行政事业单位离退休（款）机关事业单位职业年金缴费支出（项）</w:t>
      </w:r>
      <w:r>
        <w:rPr>
          <w:rFonts w:ascii="仿宋" w:hAnsi="仿宋" w:eastAsia="仿宋"/>
          <w:color w:val="000000"/>
          <w:sz w:val="32"/>
          <w:szCs w:val="32"/>
        </w:rPr>
        <w:t>：指反映机关事业单位实施养老保险制度由单位实际缴纳的职业年金支出。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8</w:t>
      </w:r>
      <w:r>
        <w:rPr>
          <w:rFonts w:ascii="仿宋" w:hAnsi="仿宋" w:eastAsia="仿宋"/>
          <w:b/>
          <w:color w:val="000000"/>
          <w:sz w:val="32"/>
          <w:szCs w:val="32"/>
        </w:rPr>
        <w:t>.卫生健康支出（类）行政事业单位医疗（款）事业单位医疗（项）</w:t>
      </w:r>
      <w:r>
        <w:rPr>
          <w:rFonts w:ascii="仿宋" w:hAnsi="仿宋" w:eastAsia="仿宋"/>
          <w:color w:val="000000"/>
          <w:sz w:val="32"/>
          <w:szCs w:val="32"/>
        </w:rPr>
        <w:t>：指反映财政部门安排的事业单位基本医疗保险缴费经费，未参加医疗保险的事业单位的公费医疗经费，按国家规定享受离休人员待遇的医疗经费。</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9</w:t>
      </w:r>
      <w:r>
        <w:rPr>
          <w:rFonts w:ascii="仿宋" w:hAnsi="仿宋" w:eastAsia="仿宋"/>
          <w:b/>
          <w:color w:val="000000"/>
          <w:sz w:val="32"/>
          <w:szCs w:val="32"/>
        </w:rPr>
        <w:t>.住房保障支出（类）住房改革支出（款）住房公积金（项）</w:t>
      </w:r>
      <w:r>
        <w:rPr>
          <w:rFonts w:ascii="仿宋" w:hAnsi="仿宋" w:eastAsia="仿宋"/>
          <w:color w:val="000000"/>
          <w:sz w:val="32"/>
          <w:szCs w:val="32"/>
        </w:rPr>
        <w:t>：指反映行政事业单位按人力资源和社会保障部、财政部规定的基本工资和津贴补贴以及规定比例为职工缴纳的住房公积金。</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10</w:t>
      </w:r>
      <w:r>
        <w:rPr>
          <w:rFonts w:ascii="仿宋" w:hAnsi="仿宋" w:eastAsia="仿宋"/>
          <w:b/>
          <w:color w:val="000000"/>
          <w:sz w:val="32"/>
          <w:szCs w:val="32"/>
        </w:rPr>
        <w:t>.</w:t>
      </w:r>
      <w:r>
        <w:rPr>
          <w:rFonts w:hint="eastAsia" w:ascii="仿宋" w:hAnsi="仿宋" w:eastAsia="仿宋"/>
          <w:b/>
          <w:color w:val="000000"/>
          <w:sz w:val="32"/>
          <w:szCs w:val="32"/>
          <w:lang w:val="en-US" w:eastAsia="zh-CN"/>
        </w:rPr>
        <w:t xml:space="preserve"> </w:t>
      </w:r>
      <w:r>
        <w:rPr>
          <w:rFonts w:ascii="仿宋" w:hAnsi="仿宋" w:eastAsia="仿宋"/>
          <w:b/>
          <w:color w:val="000000"/>
          <w:sz w:val="32"/>
          <w:szCs w:val="32"/>
        </w:rPr>
        <w:t>基本支出</w:t>
      </w:r>
      <w:r>
        <w:rPr>
          <w:rFonts w:ascii="仿宋" w:hAnsi="仿宋" w:eastAsia="仿宋"/>
          <w:color w:val="000000"/>
          <w:sz w:val="32"/>
          <w:szCs w:val="32"/>
        </w:rPr>
        <w:t>：指为保障机构正常运转、完成日常工作任务而发生的人员支出和公用支出。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1</w:t>
      </w:r>
      <w:r>
        <w:rPr>
          <w:rFonts w:hint="eastAsia" w:ascii="仿宋" w:hAnsi="仿宋" w:eastAsia="仿宋"/>
          <w:b/>
          <w:color w:val="000000"/>
          <w:sz w:val="32"/>
          <w:szCs w:val="32"/>
          <w:lang w:val="en-US" w:eastAsia="zh-CN"/>
        </w:rPr>
        <w:t>1</w:t>
      </w:r>
      <w:r>
        <w:rPr>
          <w:rFonts w:ascii="仿宋" w:hAnsi="仿宋" w:eastAsia="仿宋"/>
          <w:b/>
          <w:color w:val="000000"/>
          <w:sz w:val="32"/>
          <w:szCs w:val="32"/>
        </w:rPr>
        <w:t>.项目支出</w:t>
      </w:r>
      <w:r>
        <w:rPr>
          <w:rFonts w:ascii="仿宋" w:hAnsi="仿宋" w:eastAsia="仿宋"/>
          <w:color w:val="000000"/>
          <w:sz w:val="32"/>
          <w:szCs w:val="32"/>
        </w:rPr>
        <w:t>：指在基本支出之外为完成特定行政任务和事业发展目标所发生的支出。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1</w:t>
      </w:r>
      <w:r>
        <w:rPr>
          <w:rFonts w:hint="eastAsia" w:ascii="仿宋" w:hAnsi="仿宋" w:eastAsia="仿宋"/>
          <w:b/>
          <w:color w:val="000000"/>
          <w:sz w:val="32"/>
          <w:szCs w:val="32"/>
          <w:lang w:val="en-US" w:eastAsia="zh-CN"/>
        </w:rPr>
        <w:t>2</w:t>
      </w:r>
      <w:r>
        <w:rPr>
          <w:rFonts w:ascii="仿宋" w:hAnsi="仿宋" w:eastAsia="仿宋"/>
          <w:b/>
          <w:color w:val="000000"/>
          <w:sz w:val="32"/>
          <w:szCs w:val="32"/>
        </w:rPr>
        <w:t>.“三公”经费：</w:t>
      </w:r>
      <w:r>
        <w:rPr>
          <w:rFonts w:ascii="仿宋" w:hAnsi="仿宋" w:eastAsia="仿宋"/>
          <w:color w:val="00000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spacing w:line="600" w:lineRule="exact"/>
        <w:ind w:firstLine="1280" w:firstLineChars="400"/>
        <w:jc w:val="both"/>
        <w:outlineLvl w:val="0"/>
        <w:rPr>
          <w:rFonts w:hint="eastAsia" w:ascii="仿宋" w:hAnsi="仿宋" w:eastAsia="仿宋" w:cs="仿宋"/>
          <w:color w:val="auto"/>
          <w:sz w:val="32"/>
          <w:szCs w:val="32"/>
          <w:highlight w:val="none"/>
          <w:lang w:val="en-US" w:eastAsia="zh-CN"/>
        </w:rPr>
      </w:pPr>
      <w:bookmarkStart w:id="53" w:name="_Toc15396618"/>
    </w:p>
    <w:p>
      <w:pPr>
        <w:spacing w:line="600" w:lineRule="exact"/>
        <w:ind w:firstLine="1280" w:firstLineChars="400"/>
        <w:jc w:val="both"/>
        <w:outlineLvl w:val="0"/>
        <w:rPr>
          <w:rFonts w:hint="eastAsia" w:ascii="黑体" w:hAnsi="黑体" w:eastAsia="黑体"/>
          <w:color w:val="auto"/>
          <w:sz w:val="44"/>
          <w:szCs w:val="44"/>
          <w:highlight w:val="none"/>
          <w:lang w:eastAsia="zh-CN"/>
        </w:rPr>
      </w:pPr>
      <w:r>
        <w:rPr>
          <w:rFonts w:hint="eastAsia" w:ascii="仿宋" w:hAnsi="仿宋" w:eastAsia="仿宋" w:cs="仿宋"/>
          <w:color w:val="auto"/>
          <w:sz w:val="32"/>
          <w:szCs w:val="32"/>
          <w:highlight w:val="none"/>
          <w:lang w:val="en-US" w:eastAsia="zh-CN"/>
        </w:rPr>
        <w:t>无。</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65"/>
    </w:p>
    <w:p>
      <w:pPr>
        <w:pStyle w:val="4"/>
        <w:rPr>
          <w:rStyle w:val="25"/>
          <w:rFonts w:hint="eastAsia" w:ascii="仿宋" w:hAnsi="仿宋" w:eastAsia="仿宋"/>
          <w:b w:val="0"/>
          <w:bCs w:val="0"/>
          <w:color w:val="auto"/>
          <w:highlight w:val="none"/>
        </w:rPr>
      </w:pPr>
      <w:bookmarkStart w:id="66"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刚">
    <w15:presenceInfo w15:providerId="None" w15:userId="李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ZTk0YjZlMGY3NmE4Mjg5YmQ2MWE5YWJkOThj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AB0032"/>
    <w:rsid w:val="069A035E"/>
    <w:rsid w:val="0A2032A3"/>
    <w:rsid w:val="0AF7F105"/>
    <w:rsid w:val="0B8A37D8"/>
    <w:rsid w:val="0BE800E8"/>
    <w:rsid w:val="10C055FF"/>
    <w:rsid w:val="118107EC"/>
    <w:rsid w:val="11DD6519"/>
    <w:rsid w:val="134F427F"/>
    <w:rsid w:val="146D0E60"/>
    <w:rsid w:val="15227E9D"/>
    <w:rsid w:val="155D62AE"/>
    <w:rsid w:val="16BB723D"/>
    <w:rsid w:val="18015F3F"/>
    <w:rsid w:val="19554556"/>
    <w:rsid w:val="1A50725A"/>
    <w:rsid w:val="1BE8440E"/>
    <w:rsid w:val="1D155CEE"/>
    <w:rsid w:val="1DC44F32"/>
    <w:rsid w:val="1E2C58E8"/>
    <w:rsid w:val="1EF72324"/>
    <w:rsid w:val="1F677E3D"/>
    <w:rsid w:val="1FC63B1B"/>
    <w:rsid w:val="20F57F95"/>
    <w:rsid w:val="240371BF"/>
    <w:rsid w:val="25C741E6"/>
    <w:rsid w:val="27842671"/>
    <w:rsid w:val="29FD04D3"/>
    <w:rsid w:val="2ABE7A3E"/>
    <w:rsid w:val="2EDD3C08"/>
    <w:rsid w:val="2EDF11A9"/>
    <w:rsid w:val="2EEF0A84"/>
    <w:rsid w:val="2EFA178C"/>
    <w:rsid w:val="2EFC30B5"/>
    <w:rsid w:val="30B46D73"/>
    <w:rsid w:val="319F7F4E"/>
    <w:rsid w:val="31AA329C"/>
    <w:rsid w:val="33ED32BF"/>
    <w:rsid w:val="37EFCA24"/>
    <w:rsid w:val="38787C50"/>
    <w:rsid w:val="38FD48BB"/>
    <w:rsid w:val="39AE70AB"/>
    <w:rsid w:val="3C0C0783"/>
    <w:rsid w:val="3F73760E"/>
    <w:rsid w:val="3F9F3A96"/>
    <w:rsid w:val="3FFD3DED"/>
    <w:rsid w:val="41326E0A"/>
    <w:rsid w:val="42206C63"/>
    <w:rsid w:val="429B3C85"/>
    <w:rsid w:val="459E4A6E"/>
    <w:rsid w:val="493C27E9"/>
    <w:rsid w:val="496F39ED"/>
    <w:rsid w:val="49FF41D3"/>
    <w:rsid w:val="4BE068DB"/>
    <w:rsid w:val="4BF6002B"/>
    <w:rsid w:val="4C515898"/>
    <w:rsid w:val="4ECE2238"/>
    <w:rsid w:val="4FCB38A5"/>
    <w:rsid w:val="51DB4B86"/>
    <w:rsid w:val="541D3002"/>
    <w:rsid w:val="54597863"/>
    <w:rsid w:val="55333C3E"/>
    <w:rsid w:val="556ED2DA"/>
    <w:rsid w:val="596373FD"/>
    <w:rsid w:val="5A3C672D"/>
    <w:rsid w:val="5B8D3163"/>
    <w:rsid w:val="5CFB2927"/>
    <w:rsid w:val="5DC836C6"/>
    <w:rsid w:val="5FDF00C0"/>
    <w:rsid w:val="62F52E8D"/>
    <w:rsid w:val="64CA39A1"/>
    <w:rsid w:val="65451723"/>
    <w:rsid w:val="667FE763"/>
    <w:rsid w:val="66BC48FC"/>
    <w:rsid w:val="68B65AA7"/>
    <w:rsid w:val="696508C0"/>
    <w:rsid w:val="6BD83F86"/>
    <w:rsid w:val="6BEE5558"/>
    <w:rsid w:val="6C4A05C8"/>
    <w:rsid w:val="6DEE513C"/>
    <w:rsid w:val="6FBE4542"/>
    <w:rsid w:val="70241EE0"/>
    <w:rsid w:val="70A72179"/>
    <w:rsid w:val="71FFAE32"/>
    <w:rsid w:val="72734D90"/>
    <w:rsid w:val="72CF1A7D"/>
    <w:rsid w:val="755FBCBA"/>
    <w:rsid w:val="75E35C4C"/>
    <w:rsid w:val="77EF21E4"/>
    <w:rsid w:val="789F5CA1"/>
    <w:rsid w:val="78E923F0"/>
    <w:rsid w:val="7914420C"/>
    <w:rsid w:val="79E7B28D"/>
    <w:rsid w:val="7A94376E"/>
    <w:rsid w:val="7AFFCE26"/>
    <w:rsid w:val="7B3DC266"/>
    <w:rsid w:val="7F8F3EA7"/>
    <w:rsid w:val="7F9F20EE"/>
    <w:rsid w:val="7FFDC281"/>
    <w:rsid w:val="91FB502D"/>
    <w:rsid w:val="9E3A10E2"/>
    <w:rsid w:val="9FBE089F"/>
    <w:rsid w:val="BBFF3981"/>
    <w:rsid w:val="DDBF9BEA"/>
    <w:rsid w:val="DE7BCC55"/>
    <w:rsid w:val="DEB3F6A2"/>
    <w:rsid w:val="DFB22E4D"/>
    <w:rsid w:val="DFFF0AB4"/>
    <w:rsid w:val="E6BF723F"/>
    <w:rsid w:val="E7CD121E"/>
    <w:rsid w:val="EE9DE9B7"/>
    <w:rsid w:val="F2E1F9D4"/>
    <w:rsid w:val="F5E087C0"/>
    <w:rsid w:val="F7880819"/>
    <w:rsid w:val="F834C92D"/>
    <w:rsid w:val="F8EF144E"/>
    <w:rsid w:val="FA1F1AC0"/>
    <w:rsid w:val="FBFF2EE4"/>
    <w:rsid w:val="FDD6F0A2"/>
    <w:rsid w:val="FEDFC13F"/>
    <w:rsid w:val="FEFF4A21"/>
    <w:rsid w:val="FF6D4EFA"/>
    <w:rsid w:val="FFC7A11B"/>
    <w:rsid w:val="FFDBD353"/>
    <w:rsid w:val="FFF7635E"/>
    <w:rsid w:val="FFF7D6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 Char Char1 Char Char Char Char"/>
    <w:basedOn w:val="31"/>
    <w:qFormat/>
    <w:uiPriority w:val="0"/>
    <w:pPr>
      <w:spacing w:line="240" w:lineRule="atLeast"/>
      <w:ind w:left="420" w:firstLine="420"/>
    </w:p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4276</Words>
  <Characters>4590</Characters>
  <Lines>61</Lines>
  <Paragraphs>17</Paragraphs>
  <TotalTime>2</TotalTime>
  <ScaleCrop>false</ScaleCrop>
  <LinksUpToDate>false</LinksUpToDate>
  <CharactersWithSpaces>4627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李刚</cp:lastModifiedBy>
  <cp:lastPrinted>2022-08-09T10:23:00Z</cp:lastPrinted>
  <dcterms:modified xsi:type="dcterms:W3CDTF">2023-09-06T10:45:11Z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BF91BD19C687463FBE1516B6E7472797</vt:lpwstr>
  </property>
</Properties>
</file>